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80A76" w14:textId="77777777" w:rsidR="00C33B77" w:rsidDel="000E599F" w:rsidRDefault="007D3631" w:rsidP="00C33B77">
      <w:pPr>
        <w:pStyle w:val="Standard"/>
        <w:rPr>
          <w:del w:id="0" w:author="Woodruff, Ben" w:date="2016-03-17T11:09:00Z"/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L18</w:t>
      </w:r>
      <w:r w:rsidR="00C33B77">
        <w:rPr>
          <w:rFonts w:ascii="Times New Roman" w:hAnsi="Times New Roman"/>
          <w:b/>
          <w:color w:val="000000"/>
          <w:sz w:val="28"/>
          <w:szCs w:val="28"/>
        </w:rPr>
        <w:t>: Preparation Assignment</w:t>
      </w:r>
    </w:p>
    <w:p w14:paraId="3F462F6D" w14:textId="77777777" w:rsidR="00C33B77" w:rsidRDefault="00C33B77" w:rsidP="00C33B77">
      <w:pPr>
        <w:pStyle w:val="Standard"/>
        <w:rPr>
          <w:rFonts w:ascii="Times New Roman" w:hAnsi="Times New Roman"/>
          <w:color w:val="000000"/>
          <w:sz w:val="24"/>
          <w:szCs w:val="24"/>
        </w:rPr>
      </w:pPr>
    </w:p>
    <w:p w14:paraId="02964B48" w14:textId="77777777" w:rsidR="00C33B77" w:rsidRPr="00C33B77" w:rsidRDefault="00C33B77" w:rsidP="00C33B77">
      <w:pPr>
        <w:pStyle w:val="Standar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Name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34CA848A" w14:textId="77777777" w:rsidR="000E599F" w:rsidRDefault="000E599F" w:rsidP="000E599F">
      <w:pPr>
        <w:spacing w:after="0" w:line="240" w:lineRule="auto"/>
        <w:rPr>
          <w:ins w:id="1" w:author="Woodruff, Ben" w:date="2016-03-17T11:09:00Z"/>
          <w:rFonts w:ascii="Times New Roman" w:hAnsi="Times New Roman"/>
          <w:sz w:val="24"/>
          <w:szCs w:val="24"/>
        </w:rPr>
      </w:pPr>
      <w:ins w:id="2" w:author="Woodruff, Ben" w:date="2016-03-17T11:09:00Z">
        <w:r>
          <w:rPr>
            <w:rFonts w:ascii="Times New Roman" w:hAnsi="Times New Roman"/>
            <w:b/>
            <w:color w:val="000000"/>
            <w:sz w:val="24"/>
            <w:szCs w:val="24"/>
          </w:rPr>
          <w:t>Directions:</w:t>
        </w:r>
        <w:r>
          <w:rPr>
            <w:rFonts w:ascii="Times New Roman" w:hAnsi="Times New Roman"/>
            <w:color w:val="000000"/>
            <w:sz w:val="24"/>
            <w:szCs w:val="24"/>
          </w:rPr>
          <w:t xml:space="preserve"> Please fill in Part Ι as you study the Reading Assignment. Once you finish the reading, complete the questions on Part II.  You may use your notes, the key, and the help videos.  </w:t>
        </w:r>
        <w:bookmarkStart w:id="3" w:name="_GoBack"/>
        <w:bookmarkEnd w:id="3"/>
        <w:r>
          <w:rPr>
            <w:rFonts w:ascii="Times New Roman" w:hAnsi="Times New Roman"/>
            <w:color w:val="000000"/>
            <w:sz w:val="24"/>
            <w:szCs w:val="24"/>
          </w:rPr>
          <w:t xml:space="preserve"> Be sure to take this completed assignment to your group meeting where you can ask and help answer questions on this assignment.</w:t>
        </w:r>
      </w:ins>
    </w:p>
    <w:p w14:paraId="584B7D2B" w14:textId="77777777" w:rsidR="000E599F" w:rsidRDefault="000E599F" w:rsidP="000E599F">
      <w:pPr>
        <w:spacing w:after="0" w:line="240" w:lineRule="auto"/>
        <w:rPr>
          <w:ins w:id="4" w:author="Woodruff, Ben" w:date="2016-03-17T11:09:00Z"/>
          <w:rFonts w:ascii="Times New Roman" w:hAnsi="Times New Roman"/>
          <w:sz w:val="24"/>
          <w:szCs w:val="24"/>
        </w:rPr>
      </w:pPr>
    </w:p>
    <w:p w14:paraId="5AD2C519" w14:textId="77849810" w:rsidR="00C33B77" w:rsidRPr="00AB33AD" w:rsidDel="000E599F" w:rsidRDefault="00C33B77" w:rsidP="00C33B77">
      <w:pPr>
        <w:pStyle w:val="Standard"/>
        <w:rPr>
          <w:del w:id="5" w:author="Woodruff, Ben" w:date="2016-03-17T11:09:00Z"/>
          <w:rFonts w:ascii="Times New Roman" w:hAnsi="Times New Roman" w:cs="Times New Roman"/>
        </w:rPr>
      </w:pPr>
      <w:del w:id="6" w:author="Woodruff, Ben" w:date="2016-03-17T11:09:00Z">
        <w:r w:rsidRPr="00274911" w:rsidDel="000E599F">
          <w:rPr>
            <w:rFonts w:ascii="Times New Roman" w:hAnsi="Times New Roman"/>
            <w:b/>
            <w:color w:val="000000"/>
            <w:sz w:val="24"/>
            <w:szCs w:val="24"/>
          </w:rPr>
          <w:delText>Directions:</w:delText>
        </w:r>
        <w:r w:rsidRPr="00274911" w:rsidDel="000E599F">
          <w:rPr>
            <w:rFonts w:ascii="Times New Roman" w:hAnsi="Times New Roman"/>
            <w:color w:val="000000"/>
            <w:sz w:val="24"/>
            <w:szCs w:val="24"/>
          </w:rPr>
          <w:delText xml:space="preserve"> Please fill in </w:delText>
        </w:r>
        <w:r w:rsidDel="000E599F">
          <w:rPr>
            <w:rFonts w:ascii="Times New Roman" w:hAnsi="Times New Roman"/>
            <w:color w:val="000000"/>
            <w:sz w:val="24"/>
            <w:szCs w:val="24"/>
          </w:rPr>
          <w:delText>Part Ι</w:delText>
        </w:r>
        <w:r w:rsidRPr="00274911" w:rsidDel="000E599F">
          <w:rPr>
            <w:rFonts w:ascii="Times New Roman" w:hAnsi="Times New Roman"/>
            <w:color w:val="000000"/>
            <w:sz w:val="24"/>
            <w:szCs w:val="24"/>
          </w:rPr>
          <w:delText xml:space="preserve"> </w:delText>
        </w:r>
        <w:r w:rsidDel="000E599F">
          <w:rPr>
            <w:rFonts w:ascii="Times New Roman" w:hAnsi="Times New Roman"/>
            <w:color w:val="000000"/>
            <w:sz w:val="24"/>
            <w:szCs w:val="24"/>
          </w:rPr>
          <w:delText xml:space="preserve">as you study the Reading Assignment. </w:delText>
        </w:r>
        <w:r w:rsidRPr="00274911" w:rsidDel="000E599F">
          <w:rPr>
            <w:rFonts w:ascii="Times New Roman" w:hAnsi="Times New Roman"/>
            <w:color w:val="000000"/>
            <w:sz w:val="24"/>
            <w:szCs w:val="24"/>
          </w:rPr>
          <w:delText xml:space="preserve">Be sure </w:delText>
        </w:r>
        <w:r w:rsidDel="000E599F">
          <w:rPr>
            <w:rFonts w:ascii="Times New Roman" w:hAnsi="Times New Roman"/>
            <w:color w:val="000000"/>
            <w:sz w:val="24"/>
            <w:szCs w:val="24"/>
          </w:rPr>
          <w:delText>it</w:delText>
        </w:r>
        <w:r w:rsidRPr="00274911" w:rsidDel="000E599F">
          <w:rPr>
            <w:rFonts w:ascii="Times New Roman" w:hAnsi="Times New Roman"/>
            <w:color w:val="000000"/>
            <w:sz w:val="24"/>
            <w:szCs w:val="24"/>
          </w:rPr>
          <w:delText xml:space="preserve"> is completed before you attend </w:delText>
        </w:r>
        <w:r w:rsidDel="000E599F">
          <w:rPr>
            <w:rFonts w:ascii="Times New Roman" w:hAnsi="Times New Roman"/>
            <w:color w:val="000000"/>
            <w:sz w:val="24"/>
            <w:szCs w:val="24"/>
          </w:rPr>
          <w:delText>Group Preparation</w:delText>
        </w:r>
        <w:r w:rsidRPr="00274911" w:rsidDel="000E599F">
          <w:rPr>
            <w:rFonts w:ascii="Times New Roman" w:hAnsi="Times New Roman"/>
            <w:color w:val="000000"/>
            <w:sz w:val="24"/>
            <w:szCs w:val="24"/>
          </w:rPr>
          <w:delText>. You will complete Part II of this document with your group</w:delText>
        </w:r>
        <w:r w:rsidRPr="00274911" w:rsidDel="000E599F">
          <w:rPr>
            <w:rFonts w:ascii="Times New Roman" w:hAnsi="Times New Roman"/>
            <w:sz w:val="24"/>
            <w:szCs w:val="24"/>
          </w:rPr>
          <w:delText>.</w:delText>
        </w:r>
      </w:del>
    </w:p>
    <w:p w14:paraId="62E035E9" w14:textId="77777777" w:rsidR="00C33B77" w:rsidRDefault="00C33B77" w:rsidP="00C33B77">
      <w:pPr>
        <w:pStyle w:val="Standard"/>
        <w:rPr>
          <w:rFonts w:ascii="Times New Roman" w:hAnsi="Times New Roman" w:cs="Times New Roman"/>
        </w:rPr>
      </w:pPr>
      <w:r w:rsidRPr="00A56972">
        <w:rPr>
          <w:rFonts w:ascii="Times New Roman" w:hAnsi="Times New Roman" w:cs="Times New Roman"/>
          <w:b/>
          <w:u w:val="single"/>
        </w:rPr>
        <w:t>Part I:</w:t>
      </w:r>
      <w:r w:rsidRPr="00A56972">
        <w:rPr>
          <w:rFonts w:ascii="Times New Roman" w:hAnsi="Times New Roman" w:cs="Times New Roman"/>
        </w:rPr>
        <w:t xml:space="preserve">  </w:t>
      </w:r>
    </w:p>
    <w:p w14:paraId="4E8116B7" w14:textId="77777777" w:rsidR="00C33B77" w:rsidRPr="00F90DBC" w:rsidRDefault="00C33B77" w:rsidP="00C33B77">
      <w:pPr>
        <w:ind w:left="360"/>
        <w:contextualSpacing/>
        <w:rPr>
          <w:rFonts w:ascii="Times New Roman" w:eastAsia="Calibri" w:hAnsi="Times New Roman" w:cs="Times New Roman"/>
        </w:rPr>
      </w:pPr>
    </w:p>
    <w:p w14:paraId="495159F9" w14:textId="77777777" w:rsidR="00C33B77" w:rsidRDefault="00C33B77" w:rsidP="00C33B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null hypothesis for the significance test comparing two population proportions?</w:t>
      </w:r>
    </w:p>
    <w:p w14:paraId="50F58A16" w14:textId="77777777" w:rsidR="00C33B77" w:rsidRP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76BF45A8" w14:textId="77777777" w:rsid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22E02BCE" w14:textId="77777777" w:rsidR="00C33B77" w:rsidRP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0CFD355C" w14:textId="77777777" w:rsidR="00C33B77" w:rsidRPr="00F90DBC" w:rsidRDefault="00C33B77" w:rsidP="00C33B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formula for a test statistic for testing two population proportions?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 Explain what each variable stands for in your formula.</w:t>
      </w:r>
    </w:p>
    <w:p w14:paraId="68F4D4C0" w14:textId="77777777" w:rsidR="00C33B77" w:rsidRP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1392AAC9" w14:textId="77777777" w:rsid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7CAE9D1C" w14:textId="77777777" w:rsidR="00C33B77" w:rsidRPr="00C33B77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51CE2EEF" w14:textId="77777777" w:rsidR="00C33B77" w:rsidRDefault="00C33B77" w:rsidP="00C33B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F90DBC">
        <w:rPr>
          <w:rFonts w:ascii="Times" w:eastAsia="Times New Roman" w:hAnsi="Times" w:cs="Times"/>
          <w:color w:val="000000"/>
          <w:sz w:val="24"/>
          <w:szCs w:val="24"/>
        </w:rPr>
        <w:t>What is the confidence interval for comparing two proportions?</w:t>
      </w:r>
      <w:r>
        <w:rPr>
          <w:rFonts w:ascii="Times" w:eastAsia="Times New Roman" w:hAnsi="Times" w:cs="Times"/>
          <w:color w:val="000000"/>
          <w:sz w:val="24"/>
          <w:szCs w:val="24"/>
        </w:rPr>
        <w:t xml:space="preserve">  Explain what each variable stands for in your formula.</w:t>
      </w:r>
    </w:p>
    <w:p w14:paraId="6DEB7916" w14:textId="77777777" w:rsidR="00C33B77" w:rsidRDefault="00C33B77" w:rsidP="00C33B77">
      <w:pPr>
        <w:pStyle w:val="Standard"/>
        <w:rPr>
          <w:rFonts w:ascii="Times New Roman" w:hAnsi="Times New Roman" w:cs="Times New Roman"/>
        </w:rPr>
      </w:pPr>
    </w:p>
    <w:p w14:paraId="7D914144" w14:textId="77777777" w:rsidR="00C33B77" w:rsidRDefault="00C33B77" w:rsidP="00C33B77">
      <w:pPr>
        <w:pStyle w:val="Standard"/>
        <w:rPr>
          <w:rFonts w:ascii="Times New Roman" w:hAnsi="Times New Roman" w:cs="Times New Roman"/>
        </w:rPr>
      </w:pPr>
    </w:p>
    <w:p w14:paraId="4881CCB5" w14:textId="77777777" w:rsidR="00C33B77" w:rsidRDefault="00C33B77" w:rsidP="00C33B77">
      <w:pPr>
        <w:pStyle w:val="Standard"/>
        <w:rPr>
          <w:rFonts w:ascii="Times New Roman" w:hAnsi="Times New Roman" w:cs="Times New Roman"/>
        </w:rPr>
      </w:pPr>
    </w:p>
    <w:p w14:paraId="36971119" w14:textId="77777777" w:rsidR="00C33B77" w:rsidRDefault="00C33B77" w:rsidP="00C33B77">
      <w:pPr>
        <w:pStyle w:val="Standard"/>
        <w:rPr>
          <w:rFonts w:ascii="Times New Roman" w:hAnsi="Times New Roman" w:cs="Times New Roman"/>
        </w:rPr>
      </w:pPr>
      <w:r w:rsidRPr="00E00FA6">
        <w:rPr>
          <w:rFonts w:ascii="Times New Roman" w:hAnsi="Times New Roman" w:cs="Times New Roman"/>
          <w:b/>
          <w:u w:val="single"/>
        </w:rPr>
        <w:t>Part II:</w:t>
      </w:r>
      <w:r w:rsidRPr="00E00FA6">
        <w:rPr>
          <w:rFonts w:ascii="Times New Roman" w:hAnsi="Times New Roman" w:cs="Times New Roman"/>
          <w:b/>
        </w:rPr>
        <w:t xml:space="preserve">  </w:t>
      </w:r>
      <w:r w:rsidRPr="00E00FA6">
        <w:rPr>
          <w:rFonts w:ascii="Times New Roman" w:hAnsi="Times New Roman" w:cs="Times New Roman"/>
        </w:rPr>
        <w:t>You will complete Part II with</w:t>
      </w:r>
      <w:r>
        <w:rPr>
          <w:rFonts w:ascii="Times New Roman" w:hAnsi="Times New Roman" w:cs="Times New Roman"/>
        </w:rPr>
        <w:t xml:space="preserve"> your group at Group Preparation</w:t>
      </w:r>
    </w:p>
    <w:p w14:paraId="5C77C1A6" w14:textId="77777777" w:rsidR="00C33B77" w:rsidRPr="00C25405" w:rsidRDefault="00C33B77" w:rsidP="00C33B77">
      <w:pPr>
        <w:rPr>
          <w:rFonts w:ascii="Times" w:eastAsia="Times New Roman" w:hAnsi="Times" w:cs="Times"/>
          <w:color w:val="000000"/>
          <w:sz w:val="24"/>
          <w:szCs w:val="24"/>
        </w:rPr>
      </w:pPr>
    </w:p>
    <w:p w14:paraId="794CE7C6" w14:textId="77777777" w:rsidR="00C33B77" w:rsidRPr="00F90DBC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16649B68" w14:textId="77777777" w:rsidR="00C33B77" w:rsidRPr="00F90DBC" w:rsidRDefault="00C33B77" w:rsidP="00C33B77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2CAA9DA7" w14:textId="77777777" w:rsidR="00C33B77" w:rsidRPr="00637E3E" w:rsidRDefault="00C33B77" w:rsidP="00C33B77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>There was a recent survey taken on whether consumers are “label users” who pay attention to label details when buying clothes.  Are men and women equa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lly likely to be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label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users?  </w:t>
      </w: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Determine if the proportion of men who use labels are different than the proportion women who use labels with a level of significance of α = 0.05.  </w:t>
      </w:r>
    </w:p>
    <w:p w14:paraId="286EE457" w14:textId="77777777" w:rsidR="00C33B77" w:rsidRPr="00F90DBC" w:rsidRDefault="00C33B77" w:rsidP="00C33B77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DBC">
        <w:rPr>
          <w:rFonts w:ascii="Times New Roman" w:eastAsia="Calibri" w:hAnsi="Times New Roman" w:cs="Times New Roman"/>
          <w:color w:val="000000"/>
          <w:sz w:val="24"/>
          <w:szCs w:val="24"/>
        </w:rPr>
        <w:t>Here is the data summary:</w:t>
      </w:r>
    </w:p>
    <w:tbl>
      <w:tblPr>
        <w:tblW w:w="3478" w:type="dxa"/>
        <w:jc w:val="center"/>
        <w:tblLook w:val="0000" w:firstRow="0" w:lastRow="0" w:firstColumn="0" w:lastColumn="0" w:noHBand="0" w:noVBand="0"/>
      </w:tblPr>
      <w:tblGrid>
        <w:gridCol w:w="1083"/>
        <w:gridCol w:w="1272"/>
        <w:gridCol w:w="1123"/>
      </w:tblGrid>
      <w:tr w:rsidR="00C33B77" w:rsidRPr="00F90DBC" w14:paraId="1ABA3360" w14:textId="77777777" w:rsidTr="00BC64CD">
        <w:trPr>
          <w:trHeight w:val="25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3A9AD2" w14:textId="77777777" w:rsidR="00C33B77" w:rsidRPr="00F90DBC" w:rsidRDefault="00C33B77" w:rsidP="00BC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Population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52537E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59BD25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33B77" w:rsidRPr="00F90DBC" w14:paraId="45358623" w14:textId="77777777" w:rsidTr="00BC64CD">
        <w:trPr>
          <w:trHeight w:val="25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51A032" w14:textId="77777777" w:rsidR="00C33B77" w:rsidRPr="00F90DBC" w:rsidRDefault="00C33B77" w:rsidP="00BC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Women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7B9273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E4261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C33B77" w:rsidRPr="00F90DBC" w14:paraId="5971AE83" w14:textId="77777777" w:rsidTr="00BC64CD">
        <w:trPr>
          <w:trHeight w:val="255"/>
          <w:jc w:val="center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67D325" w14:textId="77777777" w:rsidR="00C33B77" w:rsidRPr="00F90DBC" w:rsidRDefault="00C33B77" w:rsidP="00BC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Men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BF187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0DC600" w14:textId="77777777" w:rsidR="00C33B77" w:rsidRPr="00F90DBC" w:rsidRDefault="00C33B77" w:rsidP="00BC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DB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33B77" w:rsidRPr="00F90DBC" w14:paraId="442560A3" w14:textId="77777777" w:rsidTr="00BC64CD">
        <w:trPr>
          <w:trHeight w:val="255"/>
          <w:jc w:val="center"/>
        </w:trPr>
        <w:tc>
          <w:tcPr>
            <w:tcW w:w="3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40C07C" w14:textId="77777777" w:rsidR="00C33B77" w:rsidRPr="00F90DBC" w:rsidRDefault="00C33B77" w:rsidP="00BC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0DBC">
              <w:rPr>
                <w:rFonts w:ascii="Times New Roman" w:eastAsia="Times New Roman" w:hAnsi="Times New Roman" w:cs="Times New Roman"/>
                <w:sz w:val="16"/>
                <w:szCs w:val="16"/>
              </w:rPr>
              <w:t>X= Number of people who use labels for shopping</w:t>
            </w:r>
          </w:p>
        </w:tc>
      </w:tr>
    </w:tbl>
    <w:p w14:paraId="68F93656" w14:textId="77777777" w:rsidR="00C33B77" w:rsidRDefault="00C33B77" w:rsidP="00C33B7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Check the Requirements.</w:t>
      </w:r>
    </w:p>
    <w:p w14:paraId="3BA67B60" w14:textId="77777777" w:rsidR="00C33B77" w:rsidRDefault="00C33B77" w:rsidP="00C33B77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</w:p>
    <w:p w14:paraId="7CD7EE8F" w14:textId="77777777" w:rsidR="00C33B77" w:rsidRDefault="00C33B77" w:rsidP="00C33B77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</w:p>
    <w:p w14:paraId="02E7D83E" w14:textId="77777777" w:rsidR="00C33B77" w:rsidRPr="0061434F" w:rsidRDefault="00C33B77" w:rsidP="00C33B77">
      <w:pPr>
        <w:ind w:left="1440"/>
        <w:contextualSpacing/>
        <w:rPr>
          <w:rFonts w:ascii="Times" w:eastAsia="Times New Roman" w:hAnsi="Times" w:cs="Times"/>
          <w:b/>
          <w:sz w:val="24"/>
          <w:szCs w:val="24"/>
        </w:rPr>
      </w:pPr>
    </w:p>
    <w:p w14:paraId="135F7268" w14:textId="77777777" w:rsidR="00C33B77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 xml:space="preserve">State the null and alternative hypotheses </w:t>
      </w:r>
    </w:p>
    <w:p w14:paraId="4FB4B5E2" w14:textId="77777777" w:rsidR="00C33B77" w:rsidRDefault="00C33B77" w:rsidP="00C33B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2B26F20" w14:textId="77777777" w:rsidR="00C33B77" w:rsidRPr="00F90DBC" w:rsidRDefault="00C33B77" w:rsidP="00C33B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5DF829" w14:textId="77777777" w:rsidR="00C33B77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Compute the Test Statistic</w:t>
      </w:r>
    </w:p>
    <w:p w14:paraId="1A063F6C" w14:textId="77777777" w:rsidR="00C33B77" w:rsidRPr="00C33B77" w:rsidRDefault="00C33B77" w:rsidP="00C33B77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BD5E4" w14:textId="77777777" w:rsidR="00C33B77" w:rsidRPr="00C33B77" w:rsidRDefault="00C33B77" w:rsidP="00C33B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D098CDB" w14:textId="77777777" w:rsidR="00C33B77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Compute the P-value</w:t>
      </w:r>
    </w:p>
    <w:p w14:paraId="026D7F4F" w14:textId="77777777" w:rsidR="00C33B77" w:rsidRDefault="00C33B77" w:rsidP="00C33B77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B9B3B2" w14:textId="77777777" w:rsidR="00C33B77" w:rsidRPr="00F90DBC" w:rsidRDefault="00C33B77" w:rsidP="00C33B77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2F7DC6" w14:textId="77777777" w:rsidR="00C33B77" w:rsidRPr="00F90DBC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Calibri" w:hAnsi="Times New Roman" w:cs="Times New Roman"/>
          <w:sz w:val="24"/>
          <w:szCs w:val="24"/>
        </w:rPr>
        <w:t>Shade</w:t>
      </w:r>
      <w:r w:rsidRPr="00F90DBC">
        <w:rPr>
          <w:rFonts w:ascii="Times New Roman" w:eastAsia="Times New Roman" w:hAnsi="Times New Roman" w:cs="CMR12"/>
          <w:sz w:val="24"/>
          <w:szCs w:val="24"/>
        </w:rPr>
        <w:t xml:space="preserve"> your P-value on the normal distribution curve with the Test statistic labeled.</w:t>
      </w:r>
    </w:p>
    <w:p w14:paraId="70F8D1B2" w14:textId="77777777" w:rsidR="00C33B77" w:rsidRDefault="00C33B77" w:rsidP="00C33B77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17F6B" w14:textId="77777777" w:rsidR="00C33B77" w:rsidRDefault="00C33B77" w:rsidP="00C33B77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1F920" w14:textId="77777777" w:rsidR="00C33B77" w:rsidRPr="00F90DBC" w:rsidRDefault="00C33B77" w:rsidP="00C33B77">
      <w:pPr>
        <w:ind w:left="720"/>
        <w:contextualSpacing/>
        <w:rPr>
          <w:rFonts w:ascii="Times New Roman" w:eastAsia="Times New Roman" w:hAnsi="Times New Roman" w:cs="CMR12"/>
          <w:sz w:val="24"/>
          <w:szCs w:val="24"/>
        </w:rPr>
      </w:pPr>
    </w:p>
    <w:p w14:paraId="0E4EFE85" w14:textId="77777777" w:rsidR="00C33B77" w:rsidRPr="00C33B77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Times New Roman" w:hAnsi="Times New Roman" w:cs="CMR12"/>
          <w:sz w:val="24"/>
          <w:szCs w:val="24"/>
        </w:rPr>
        <w:t>What decision do you make about the null hypothesis?</w:t>
      </w:r>
    </w:p>
    <w:p w14:paraId="0786E925" w14:textId="77777777" w:rsidR="00C33B77" w:rsidRDefault="00C33B77" w:rsidP="00C33B77">
      <w:pPr>
        <w:contextualSpacing/>
        <w:rPr>
          <w:rFonts w:ascii="Times New Roman" w:eastAsia="Times New Roman" w:hAnsi="Times New Roman" w:cs="CMR12"/>
          <w:sz w:val="24"/>
          <w:szCs w:val="24"/>
        </w:rPr>
      </w:pPr>
    </w:p>
    <w:p w14:paraId="5DAAE617" w14:textId="77777777" w:rsidR="00C33B77" w:rsidRPr="00F90DBC" w:rsidRDefault="00C33B77" w:rsidP="00C33B7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49DC4C" w14:textId="77777777" w:rsidR="00C33B77" w:rsidRPr="00F90DBC" w:rsidRDefault="00C33B77" w:rsidP="00C33B77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DBC">
        <w:rPr>
          <w:rFonts w:ascii="Times New Roman" w:eastAsia="Times New Roman" w:hAnsi="Times New Roman" w:cs="CMR12"/>
          <w:sz w:val="24"/>
          <w:szCs w:val="24"/>
        </w:rPr>
        <w:t>State your conclusions in “layman’s terms”.</w:t>
      </w:r>
    </w:p>
    <w:p w14:paraId="2C94FE37" w14:textId="77777777" w:rsidR="00C33B77" w:rsidRDefault="00C33B77" w:rsidP="00C33B77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6AE95D12" w14:textId="77777777" w:rsidR="00C33B77" w:rsidRDefault="00C33B77" w:rsidP="00C33B77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15A462A5" w14:textId="77777777" w:rsidR="00C33B77" w:rsidRDefault="00C33B77" w:rsidP="00C33B77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5E690505" w14:textId="77777777" w:rsidR="00C33B77" w:rsidRDefault="00C33B77" w:rsidP="00C33B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Construct a 95% confidence interval for the difference of the two proportions in #4.  </w:t>
      </w:r>
    </w:p>
    <w:p w14:paraId="7DF269AE" w14:textId="77777777" w:rsidR="00C33B77" w:rsidRDefault="00C33B77" w:rsidP="00C33B7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57CD2262" w14:textId="77777777" w:rsidR="00C33B77" w:rsidRDefault="00C33B77" w:rsidP="00C33B77">
      <w:pPr>
        <w:rPr>
          <w:rFonts w:ascii="Times New Roman" w:eastAsia="Calibri" w:hAnsi="Times New Roman" w:cs="Times New Roman"/>
          <w:sz w:val="24"/>
          <w:szCs w:val="24"/>
        </w:rPr>
      </w:pPr>
    </w:p>
    <w:p w14:paraId="73ACF246" w14:textId="77777777" w:rsidR="00C33B77" w:rsidRDefault="00C33B77" w:rsidP="00C33B7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Interpret the confidence interval you constructed in #5.</w:t>
      </w:r>
    </w:p>
    <w:p w14:paraId="4CD75E1E" w14:textId="77777777" w:rsidR="002A2C46" w:rsidRDefault="000E599F"/>
    <w:sectPr w:rsidR="002A2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2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A7F63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odruff, Ben">
    <w15:presenceInfo w15:providerId="AD" w15:userId="S-1-5-21-1292428093-1788223648-682003330-13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77"/>
    <w:rsid w:val="0002325C"/>
    <w:rsid w:val="000E599F"/>
    <w:rsid w:val="002E47CF"/>
    <w:rsid w:val="00335E5D"/>
    <w:rsid w:val="005B4504"/>
    <w:rsid w:val="007B69E2"/>
    <w:rsid w:val="007D3631"/>
    <w:rsid w:val="0090336D"/>
    <w:rsid w:val="00C33B77"/>
    <w:rsid w:val="00C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6FCF4"/>
  <w15:docId w15:val="{93013A34-0965-4E04-80D2-D58349E3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77"/>
    <w:pPr>
      <w:ind w:left="720"/>
      <w:contextualSpacing/>
    </w:pPr>
  </w:style>
  <w:style w:type="paragraph" w:customStyle="1" w:styleId="Standard">
    <w:name w:val="Standard"/>
    <w:rsid w:val="00C33B77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Pulsipher, Kaleb</dc:creator>
  <cp:lastModifiedBy>Woodruff, Ben</cp:lastModifiedBy>
  <cp:revision>5</cp:revision>
  <dcterms:created xsi:type="dcterms:W3CDTF">2014-08-13T16:48:00Z</dcterms:created>
  <dcterms:modified xsi:type="dcterms:W3CDTF">2016-03-17T17:09:00Z</dcterms:modified>
</cp:coreProperties>
</file>